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left"/>
        <w:textAlignment w:val="auto"/>
        <w:rPr>
          <w:rFonts w:hint="eastAsia" w:ascii="仿宋_GB2312" w:hAnsi="仿宋_GB2312" w:eastAsia="仿宋_GB2312" w:cs="仿宋_GB2312"/>
          <w:i w:val="0"/>
          <w:iCs w:val="0"/>
          <w:caps w:val="0"/>
          <w:spacing w:val="0"/>
          <w:sz w:val="32"/>
          <w:szCs w:val="32"/>
          <w:shd w:val="clear"/>
          <w:lang w:val="en-US" w:eastAsia="zh-CN"/>
        </w:rPr>
        <w:pPrChange w:id="0" w:author="Administrator" w:date="2022-04-28T10:18:01Z">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pPr>
        </w:pPrChange>
      </w:pPr>
      <w:r>
        <w:rPr>
          <w:rFonts w:hint="eastAsia" w:ascii="仿宋_GB2312" w:hAnsi="仿宋_GB2312" w:eastAsia="仿宋_GB2312" w:cs="仿宋_GB2312"/>
          <w:b w:val="0"/>
          <w:bCs w:val="0"/>
          <w:i w:val="0"/>
          <w:iCs w:val="0"/>
          <w:caps w:val="0"/>
          <w:spacing w:val="0"/>
          <w:sz w:val="32"/>
          <w:szCs w:val="32"/>
          <w:shd w:val="clear"/>
          <w:lang w:eastAsia="zh-CN"/>
        </w:rPr>
        <w:t>附件</w:t>
      </w:r>
      <w:r>
        <w:rPr>
          <w:rFonts w:hint="eastAsia" w:ascii="仿宋_GB2312" w:hAnsi="仿宋_GB2312" w:eastAsia="仿宋_GB2312" w:cs="仿宋_GB2312"/>
          <w:b w:val="0"/>
          <w:bCs w:val="0"/>
          <w:i w:val="0"/>
          <w:iCs w:val="0"/>
          <w:caps w:val="0"/>
          <w:spacing w:val="0"/>
          <w:sz w:val="32"/>
          <w:szCs w:val="32"/>
          <w:shd w:val="clear"/>
          <w:lang w:val="en-US" w:eastAsia="zh-CN"/>
        </w:rPr>
        <w:t>2</w:t>
      </w:r>
      <w:r>
        <w:rPr>
          <w:rFonts w:hint="eastAsia" w:ascii="仿宋_GB2312" w:hAnsi="仿宋_GB2312" w:eastAsia="仿宋_GB2312" w:cs="仿宋_GB2312"/>
          <w:i w:val="0"/>
          <w:iCs w:val="0"/>
          <w:caps w:val="0"/>
          <w:spacing w:val="0"/>
          <w:sz w:val="32"/>
          <w:szCs w:val="32"/>
          <w:shd w:val="clear"/>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ins w:id="2" w:author="Administrator" w:date="2022-04-28T10:18:42Z"/>
          <w:rFonts w:hint="eastAsia" w:ascii="方正小标宋简体" w:hAnsi="方正小标宋简体" w:eastAsia="方正小标宋简体" w:cs="方正小标宋简体"/>
          <w:sz w:val="44"/>
          <w:szCs w:val="44"/>
          <w:lang w:eastAsia="zh-CN"/>
        </w:rPr>
        <w:pPrChange w:id="1" w:author="Administrator" w:date="2022-04-28T10:18:01Z">
          <w:pPr>
            <w:keepNext w:val="0"/>
            <w:keepLines w:val="0"/>
            <w:pageBreakBefore w:val="0"/>
            <w:widowControl w:val="0"/>
            <w:kinsoku/>
            <w:wordWrap/>
            <w:overflowPunct/>
            <w:topLinePunct w:val="0"/>
            <w:autoSpaceDE/>
            <w:autoSpaceDN/>
            <w:bidi w:val="0"/>
            <w:adjustRightInd/>
            <w:snapToGrid/>
            <w:spacing w:line="600" w:lineRule="exact"/>
            <w:jc w:val="center"/>
            <w:textAlignment w:val="auto"/>
          </w:pPr>
        </w:pPrChange>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del w:id="4" w:author="Administrator" w:date="2022-04-28T10:18:31Z"/>
          <w:rFonts w:hint="eastAsia" w:ascii="方正小标宋简体" w:hAnsi="方正小标宋简体" w:eastAsia="方正小标宋简体" w:cs="方正小标宋简体"/>
          <w:sz w:val="44"/>
          <w:szCs w:val="44"/>
          <w:lang w:eastAsia="zh-CN"/>
        </w:rPr>
        <w:pPrChange w:id="3" w:author="Administrator" w:date="2022-04-28T10:18:01Z">
          <w:pPr>
            <w:keepNext w:val="0"/>
            <w:keepLines w:val="0"/>
            <w:pageBreakBefore w:val="0"/>
            <w:widowControl w:val="0"/>
            <w:kinsoku/>
            <w:wordWrap/>
            <w:overflowPunct/>
            <w:topLinePunct w:val="0"/>
            <w:autoSpaceDE/>
            <w:autoSpaceDN/>
            <w:bidi w:val="0"/>
            <w:adjustRightInd/>
            <w:snapToGrid/>
            <w:spacing w:line="600" w:lineRule="exact"/>
            <w:jc w:val="center"/>
            <w:textAlignment w:val="auto"/>
          </w:pPr>
        </w:pPrChange>
      </w:pPr>
      <w:bookmarkStart w:id="0" w:name="_GoBack"/>
      <w:bookmarkEnd w:id="0"/>
      <w:r>
        <w:rPr>
          <w:rFonts w:hint="eastAsia" w:ascii="方正小标宋简体" w:hAnsi="方正小标宋简体" w:eastAsia="方正小标宋简体" w:cs="方正小标宋简体"/>
          <w:sz w:val="44"/>
          <w:szCs w:val="44"/>
          <w:lang w:eastAsia="zh-CN"/>
        </w:rPr>
        <w:t>宁夏农垦集团有限公司</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ins w:id="6" w:author="Administrator" w:date="2022-04-28T10:18:37Z"/>
          <w:rFonts w:hint="eastAsia" w:ascii="方正小标宋简体" w:hAnsi="方正小标宋简体" w:eastAsia="方正小标宋简体" w:cs="方正小标宋简体"/>
          <w:sz w:val="44"/>
          <w:szCs w:val="44"/>
          <w:lang w:eastAsia="zh-CN"/>
        </w:rPr>
        <w:pPrChange w:id="5" w:author="Administrator" w:date="2022-04-28T10:18:01Z">
          <w:pPr>
            <w:keepNext w:val="0"/>
            <w:keepLines w:val="0"/>
            <w:pageBreakBefore w:val="0"/>
            <w:widowControl w:val="0"/>
            <w:kinsoku/>
            <w:wordWrap/>
            <w:overflowPunct/>
            <w:topLinePunct w:val="0"/>
            <w:autoSpaceDE/>
            <w:autoSpaceDN/>
            <w:bidi w:val="0"/>
            <w:adjustRightInd/>
            <w:snapToGrid/>
            <w:spacing w:line="600" w:lineRule="exact"/>
            <w:jc w:val="center"/>
            <w:textAlignment w:val="auto"/>
          </w:pPr>
        </w:pPrChange>
      </w:pPr>
      <w:r>
        <w:rPr>
          <w:rFonts w:hint="eastAsia" w:ascii="方正小标宋简体" w:hAnsi="方正小标宋简体" w:eastAsia="方正小标宋简体" w:cs="方正小标宋简体"/>
          <w:sz w:val="44"/>
          <w:szCs w:val="44"/>
          <w:lang w:eastAsia="zh-CN"/>
        </w:rPr>
        <w:t>落实普法责任制</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eastAsia="zh-CN"/>
        </w:rPr>
        <w:pPrChange w:id="7" w:author="Administrator" w:date="2022-04-28T10:18:01Z">
          <w:pPr>
            <w:keepNext w:val="0"/>
            <w:keepLines w:val="0"/>
            <w:pageBreakBefore w:val="0"/>
            <w:widowControl w:val="0"/>
            <w:kinsoku/>
            <w:wordWrap/>
            <w:overflowPunct/>
            <w:topLinePunct w:val="0"/>
            <w:autoSpaceDE/>
            <w:autoSpaceDN/>
            <w:bidi w:val="0"/>
            <w:adjustRightInd/>
            <w:snapToGrid/>
            <w:spacing w:line="600" w:lineRule="exact"/>
            <w:jc w:val="center"/>
            <w:textAlignment w:val="auto"/>
          </w:pPr>
        </w:pPrChange>
      </w:pPr>
      <w:r>
        <w:rPr>
          <w:rFonts w:hint="eastAsia" w:ascii="方正小标宋简体" w:hAnsi="方正小标宋简体" w:eastAsia="方正小标宋简体" w:cs="方正小标宋简体"/>
          <w:sz w:val="44"/>
          <w:szCs w:val="44"/>
          <w:lang w:eastAsia="zh-CN"/>
        </w:rPr>
        <w:t>考核办法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ins w:id="9" w:author="Administrator" w:date="2022-04-28T10:17:51Z"/>
          <w:rFonts w:ascii="仿宋_GB2312" w:hAnsi="微软雅黑" w:eastAsia="仿宋_GB2312" w:cs="仿宋_GB2312"/>
          <w:i w:val="0"/>
          <w:iCs w:val="0"/>
          <w:caps w:val="0"/>
          <w:color w:val="3E3E3E"/>
          <w:spacing w:val="0"/>
          <w:sz w:val="32"/>
          <w:szCs w:val="32"/>
          <w:shd w:val="clear" w:fill="FFFFFF"/>
        </w:rPr>
        <w:pPrChange w:id="8" w:author="Administrator" w:date="2022-04-28T10:18:01Z">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pPrChange>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del w:id="11" w:author="Administrator" w:date="2022-04-28T10:17:49Z"/>
          <w:rFonts w:ascii="仿宋_GB2312" w:hAnsi="微软雅黑" w:eastAsia="仿宋_GB2312" w:cs="仿宋_GB2312"/>
          <w:i w:val="0"/>
          <w:iCs w:val="0"/>
          <w:caps w:val="0"/>
          <w:color w:val="3E3E3E"/>
          <w:spacing w:val="0"/>
          <w:sz w:val="32"/>
          <w:szCs w:val="32"/>
          <w:shd w:val="clear" w:fill="FFFFFF"/>
        </w:rPr>
        <w:pPrChange w:id="10" w:author="Administrator" w:date="2022-04-28T10:18:01Z">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pPrChange>
      </w:pPr>
      <w:del w:id="12" w:author="Administrator" w:date="2022-04-28T10:17:49Z">
        <w:r>
          <w:rPr>
            <w:rFonts w:ascii="仿宋_GB2312" w:hAnsi="微软雅黑" w:eastAsia="仿宋_GB2312" w:cs="仿宋_GB2312"/>
            <w:i w:val="0"/>
            <w:iCs w:val="0"/>
            <w:caps w:val="0"/>
            <w:color w:val="3E3E3E"/>
            <w:spacing w:val="0"/>
            <w:sz w:val="32"/>
            <w:szCs w:val="32"/>
            <w:shd w:val="clear" w:fill="FFFFFF"/>
          </w:rPr>
          <w:delText>   </w:delText>
        </w:r>
      </w:del>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Change w:id="13" w:author="Administrator" w:date="2022-04-28T10:18:01Z">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pPr>
        </w:pPrChange>
      </w:pPr>
      <w:r>
        <w:rPr>
          <w:rFonts w:hint="eastAsia" w:ascii="仿宋_GB2312" w:hAnsi="仿宋_GB2312" w:eastAsia="仿宋_GB2312" w:cs="仿宋_GB2312"/>
          <w:sz w:val="32"/>
          <w:szCs w:val="32"/>
        </w:rPr>
        <w:t>为全面落实“谁主管谁普法”普法责任制，不断增强领导干部的法治意识，提高依法经营管理水平，推动高质量发展，结合集团公司工作实际，特制定本考核办法。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Change w:id="14" w:author="Administrator" w:date="2022-04-28T10:18:01Z">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pPrChange>
      </w:pPr>
      <w:r>
        <w:rPr>
          <w:rFonts w:hint="eastAsia" w:ascii="黑体" w:hAnsi="黑体" w:eastAsia="黑体" w:cs="黑体"/>
          <w:sz w:val="32"/>
          <w:szCs w:val="32"/>
        </w:rPr>
        <w:t>一、考核对象及内容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微软雅黑" w:eastAsia="仿宋_GB2312" w:cs="仿宋_GB2312"/>
          <w:i w:val="0"/>
          <w:iCs w:val="0"/>
          <w:caps w:val="0"/>
          <w:color w:val="3E3E3E"/>
          <w:spacing w:val="0"/>
          <w:sz w:val="32"/>
          <w:szCs w:val="32"/>
          <w:shd w:val="clear" w:fill="FFFFFF"/>
        </w:rPr>
        <w:pPrChange w:id="15" w:author="Administrator" w:date="2022-04-28T10:18:01Z">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pPrChange>
      </w:pPr>
      <w:r>
        <w:rPr>
          <w:rFonts w:hint="eastAsia" w:ascii="仿宋_GB2312" w:hAnsi="仿宋_GB2312" w:eastAsia="仿宋_GB2312" w:cs="仿宋_GB2312"/>
          <w:sz w:val="32"/>
          <w:szCs w:val="32"/>
        </w:rPr>
        <w:t>考核对象为集团公司各部室及所属各单位。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Change w:id="16" w:author="Administrator" w:date="2022-04-28T10:18:01Z">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pPrChange>
      </w:pPr>
      <w:r>
        <w:rPr>
          <w:rFonts w:hint="eastAsia" w:ascii="黑体" w:hAnsi="黑体" w:eastAsia="黑体" w:cs="黑体"/>
          <w:sz w:val="32"/>
          <w:szCs w:val="32"/>
        </w:rPr>
        <w:t>二、考核原则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Change w:id="17" w:author="Administrator" w:date="2022-04-28T10:18:01Z">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pPrChange>
      </w:pPr>
      <w:r>
        <w:rPr>
          <w:rFonts w:hint="eastAsia" w:ascii="仿宋_GB2312" w:hAnsi="仿宋_GB2312" w:eastAsia="仿宋_GB2312" w:cs="仿宋_GB2312"/>
          <w:sz w:val="32"/>
          <w:szCs w:val="32"/>
        </w:rPr>
        <w:t>考核评价工作坚持客观公正、实事求是、突出重点、注重实效的原则。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Change w:id="18" w:author="Administrator" w:date="2022-04-28T10:18:01Z">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pPrChange>
      </w:pPr>
      <w:r>
        <w:rPr>
          <w:rFonts w:hint="eastAsia" w:ascii="黑体" w:hAnsi="黑体" w:eastAsia="黑体" w:cs="黑体"/>
          <w:sz w:val="32"/>
          <w:szCs w:val="32"/>
        </w:rPr>
        <w:t>三、考核内容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Change w:id="19" w:author="Administrator" w:date="2022-04-28T10:18:01Z">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pPrChange>
      </w:pPr>
      <w:r>
        <w:rPr>
          <w:rFonts w:hint="eastAsia" w:ascii="仿宋_GB2312" w:hAnsi="仿宋_GB2312" w:eastAsia="仿宋_GB2312" w:cs="仿宋_GB2312"/>
          <w:sz w:val="32"/>
          <w:szCs w:val="32"/>
        </w:rPr>
        <w:t>考核以年度</w:t>
      </w:r>
      <w:r>
        <w:rPr>
          <w:rFonts w:hint="eastAsia" w:ascii="仿宋_GB2312" w:hAnsi="仿宋_GB2312" w:eastAsia="仿宋_GB2312" w:cs="仿宋_GB2312"/>
          <w:sz w:val="32"/>
          <w:szCs w:val="32"/>
          <w:lang w:val="en-US" w:eastAsia="zh-CN"/>
        </w:rPr>
        <w:t>绩效考核细则</w:t>
      </w:r>
      <w:r>
        <w:rPr>
          <w:rFonts w:hint="eastAsia" w:ascii="仿宋_GB2312" w:hAnsi="仿宋_GB2312" w:eastAsia="仿宋_GB2312" w:cs="仿宋_GB2312"/>
          <w:sz w:val="32"/>
          <w:szCs w:val="32"/>
        </w:rPr>
        <w:t>为准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Change w:id="20" w:author="Administrator" w:date="2022-04-28T10:18:01Z">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pPrChange>
      </w:pPr>
      <w:r>
        <w:rPr>
          <w:rFonts w:hint="eastAsia" w:ascii="黑体" w:hAnsi="黑体" w:eastAsia="黑体" w:cs="黑体"/>
          <w:sz w:val="32"/>
          <w:szCs w:val="32"/>
        </w:rPr>
        <w:t>四、考核方法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Change w:id="21" w:author="Administrator" w:date="2022-04-28T10:18:01Z">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pPrChange>
      </w:pPr>
      <w:r>
        <w:rPr>
          <w:rFonts w:hint="eastAsia" w:ascii="仿宋_GB2312" w:hAnsi="仿宋_GB2312" w:eastAsia="仿宋_GB2312" w:cs="仿宋_GB2312"/>
          <w:sz w:val="32"/>
          <w:szCs w:val="32"/>
        </w:rPr>
        <w:t>考核采取自上而下的方式进行，突出重点，注重效果，主要采取以下方法进行：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Change w:id="22" w:author="Administrator" w:date="2022-04-28T10:18:01Z">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pPrChange>
      </w:pPr>
      <w:r>
        <w:rPr>
          <w:rFonts w:hint="eastAsia" w:ascii="仿宋_GB2312" w:hAnsi="仿宋_GB2312" w:eastAsia="仿宋_GB2312" w:cs="仿宋_GB2312"/>
          <w:sz w:val="32"/>
          <w:szCs w:val="32"/>
        </w:rPr>
        <w:t>1.听取综合汇报。被考核各部门、</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单位向考核组汇报普法</w:t>
      </w:r>
      <w:r>
        <w:rPr>
          <w:rFonts w:hint="eastAsia" w:ascii="仿宋_GB2312" w:hAnsi="仿宋_GB2312" w:eastAsia="仿宋_GB2312" w:cs="仿宋_GB2312"/>
          <w:sz w:val="32"/>
          <w:szCs w:val="32"/>
          <w:lang w:eastAsia="zh-CN"/>
        </w:rPr>
        <w:t>依法</w:t>
      </w:r>
      <w:r>
        <w:rPr>
          <w:rFonts w:hint="eastAsia" w:ascii="仿宋_GB2312" w:hAnsi="仿宋_GB2312" w:eastAsia="仿宋_GB2312" w:cs="仿宋_GB2312"/>
          <w:sz w:val="32"/>
          <w:szCs w:val="32"/>
        </w:rPr>
        <w:t>治理情况，落实普法规划等工作开展情况。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Change w:id="23" w:author="Administrator" w:date="2022-04-28T10:18:01Z">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pPrChange>
      </w:pPr>
      <w:r>
        <w:rPr>
          <w:rFonts w:hint="eastAsia" w:ascii="仿宋_GB2312" w:hAnsi="仿宋_GB2312" w:eastAsia="仿宋_GB2312" w:cs="仿宋_GB2312"/>
          <w:sz w:val="32"/>
          <w:szCs w:val="32"/>
        </w:rPr>
        <w:t>2.查阅档案资料。主要包括普法</w:t>
      </w:r>
      <w:r>
        <w:rPr>
          <w:rFonts w:hint="eastAsia" w:ascii="仿宋_GB2312" w:hAnsi="仿宋_GB2312" w:eastAsia="仿宋_GB2312" w:cs="仿宋_GB2312"/>
          <w:sz w:val="32"/>
          <w:szCs w:val="32"/>
          <w:lang w:eastAsia="zh-CN"/>
        </w:rPr>
        <w:t>依法</w:t>
      </w:r>
      <w:r>
        <w:rPr>
          <w:rFonts w:hint="eastAsia" w:ascii="仿宋_GB2312" w:hAnsi="仿宋_GB2312" w:eastAsia="仿宋_GB2312" w:cs="仿宋_GB2312"/>
          <w:sz w:val="32"/>
          <w:szCs w:val="32"/>
        </w:rPr>
        <w:t>治理工作开展情况、普法机构和普法队伍建设、各项制度建设、日常普法工作、创新工作等证明资料，可提供书面、电子、声像等资料。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del w:id="25" w:author="Administrator" w:date="2022-04-28T10:18:17Z"/>
          <w:rFonts w:hint="eastAsia" w:ascii="仿宋_GB2312" w:hAnsi="仿宋_GB2312" w:eastAsia="仿宋_GB2312" w:cs="仿宋_GB2312"/>
          <w:sz w:val="32"/>
          <w:szCs w:val="32"/>
        </w:rPr>
        <w:pPrChange w:id="24" w:author="Administrator" w:date="2022-04-28T10:18:01Z">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pPrChange>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Change w:id="26" w:author="Administrator" w:date="2022-04-28T10:18:01Z">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pPrChange>
      </w:pPr>
      <w:r>
        <w:rPr>
          <w:rFonts w:hint="eastAsia" w:ascii="黑体" w:hAnsi="黑体" w:eastAsia="黑体" w:cs="黑体"/>
          <w:sz w:val="32"/>
          <w:szCs w:val="32"/>
          <w:lang w:eastAsia="zh-CN"/>
        </w:rPr>
        <w:t>五</w:t>
      </w:r>
      <w:r>
        <w:rPr>
          <w:rFonts w:hint="eastAsia" w:ascii="黑体" w:hAnsi="黑体" w:eastAsia="黑体" w:cs="黑体"/>
          <w:sz w:val="32"/>
          <w:szCs w:val="32"/>
        </w:rPr>
        <w:t>、考核要求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Change w:id="27" w:author="Administrator" w:date="2022-04-28T10:18:01Z">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pPrChange>
      </w:pPr>
      <w:r>
        <w:rPr>
          <w:rFonts w:hint="eastAsia" w:ascii="仿宋_GB2312" w:hAnsi="仿宋_GB2312" w:eastAsia="仿宋_GB2312" w:cs="仿宋_GB2312"/>
          <w:sz w:val="32"/>
          <w:szCs w:val="32"/>
        </w:rPr>
        <w:t>考核分值为100分，最终得分按平时得分和考核得分比例折算后计入绩效考核综合考核得分。各单位于每年11月底完成自评工作。</w:t>
      </w:r>
    </w:p>
    <w:sectPr>
      <w:pgSz w:w="11906" w:h="16838"/>
      <w:pgMar w:top="1440" w:right="1463"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C0B7F8"/>
    <w:multiLevelType w:val="singleLevel"/>
    <w:tmpl w:val="EFC0B7F8"/>
    <w:lvl w:ilvl="0" w:tentative="0">
      <w:start w:val="1"/>
      <w:numFmt w:val="decimal"/>
      <w:pStyle w:val="5"/>
      <w:lvlText w:val="%1."/>
      <w:lvlJc w:val="left"/>
      <w:pPr>
        <w:tabs>
          <w:tab w:val="left" w:pos="2040"/>
        </w:tabs>
        <w:ind w:left="2040" w:hanging="36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doNotDisplayPageBoundaries w:val="1"/>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8747B9"/>
    <w:rsid w:val="07E13D6B"/>
    <w:rsid w:val="0E2F1670"/>
    <w:rsid w:val="147F0B94"/>
    <w:rsid w:val="174B5F6C"/>
    <w:rsid w:val="229B2488"/>
    <w:rsid w:val="24454989"/>
    <w:rsid w:val="2AF4002D"/>
    <w:rsid w:val="2BD0521C"/>
    <w:rsid w:val="3476098B"/>
    <w:rsid w:val="3A96298E"/>
    <w:rsid w:val="3E5641C6"/>
    <w:rsid w:val="512978E2"/>
    <w:rsid w:val="581C4EAB"/>
    <w:rsid w:val="64087046"/>
    <w:rsid w:val="661B62FF"/>
    <w:rsid w:val="6B8747B9"/>
    <w:rsid w:val="6BC9728B"/>
    <w:rsid w:val="6CA420BB"/>
    <w:rsid w:val="73D770C3"/>
    <w:rsid w:val="752F1AFF"/>
    <w:rsid w:val="7C026B31"/>
    <w:rsid w:val="7F842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4"/>
    <w:qFormat/>
    <w:uiPriority w:val="0"/>
    <w:pPr>
      <w:widowControl/>
      <w:spacing w:before="200" w:line="300" w:lineRule="auto"/>
      <w:ind w:firstLine="420" w:firstLineChars="200"/>
      <w:jc w:val="left"/>
    </w:pPr>
    <w:rPr>
      <w:rFonts w:ascii="Arial" w:hAnsi="Arial"/>
      <w:color w:val="000000"/>
      <w:sz w:val="22"/>
      <w:szCs w:val="22"/>
      <w:lang w:val="en-GB" w:eastAsia="en-US"/>
    </w:rPr>
  </w:style>
  <w:style w:type="paragraph" w:styleId="3">
    <w:name w:val="Body Text Indent"/>
    <w:basedOn w:val="1"/>
    <w:next w:val="1"/>
    <w:qFormat/>
    <w:uiPriority w:val="0"/>
    <w:pPr>
      <w:adjustRightInd w:val="0"/>
      <w:spacing w:after="120"/>
      <w:ind w:left="420" w:leftChars="200"/>
      <w:textAlignment w:val="baseline"/>
    </w:pPr>
    <w:rPr>
      <w:rFonts w:ascii="Times New Roman" w:hAnsi="Times New Roman"/>
    </w:rPr>
  </w:style>
  <w:style w:type="paragraph" w:styleId="4">
    <w:name w:val="Plain Text"/>
    <w:basedOn w:val="1"/>
    <w:next w:val="5"/>
    <w:qFormat/>
    <w:uiPriority w:val="0"/>
    <w:rPr>
      <w:rFonts w:ascii="宋体" w:cs="宋体"/>
    </w:rPr>
  </w:style>
  <w:style w:type="paragraph" w:styleId="5">
    <w:name w:val="List Number 5"/>
    <w:basedOn w:val="1"/>
    <w:qFormat/>
    <w:uiPriority w:val="0"/>
    <w:pPr>
      <w:numPr>
        <w:ilvl w:val="0"/>
        <w:numId w:val="1"/>
      </w:numPr>
    </w:pPr>
  </w:style>
  <w:style w:type="paragraph" w:styleId="6">
    <w:name w:val="Normal (Web)"/>
    <w:basedOn w:val="1"/>
    <w:qFormat/>
    <w:uiPriority w:val="0"/>
    <w:rPr>
      <w:sz w:val="24"/>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407</Words>
  <Characters>412</Characters>
  <Lines>0</Lines>
  <Paragraphs>0</Paragraphs>
  <TotalTime>14</TotalTime>
  <ScaleCrop>false</ScaleCrop>
  <LinksUpToDate>false</LinksUpToDate>
  <CharactersWithSpaces>421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2022-03-31T08:04:00Z</dcterms:created>
  <dc:creator>Administrator</dc:creator>
  <cp:lastModifiedBy>Administrator</cp:lastModifiedBy>
  <cp:lastPrinted>2022-04-18T05:32:00Z</cp:lastPrinted>
  <dcterms:modified xsi:type="dcterms:W3CDTF">2022-04-28T02:18:47Z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BFE2C5ED045347A0BC05B2656D0152C2</vt:lpwstr>
  </property>
</Properties>
</file>